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4" w:lineRule="exact"/>
        <w:jc w:val="left"/>
        <w:rPr>
          <w:rFonts w:hint="eastAsia" w:ascii="方正黑体_GBK" w:eastAsia="方正黑体_GBK"/>
          <w:kern w:val="0"/>
          <w:sz w:val="32"/>
          <w:szCs w:val="32"/>
        </w:rPr>
      </w:pPr>
      <w:r>
        <w:rPr>
          <w:rFonts w:hint="eastAsia" w:ascii="方正黑体_GBK" w:eastAsia="方正黑体_GBK"/>
          <w:kern w:val="0"/>
          <w:sz w:val="32"/>
          <w:szCs w:val="32"/>
        </w:rPr>
        <w:t>附件2</w:t>
      </w:r>
    </w:p>
    <w:p>
      <w:pPr>
        <w:widowControl/>
        <w:shd w:val="clear" w:color="auto" w:fill="FFFFFF"/>
        <w:adjustRightInd w:val="0"/>
        <w:spacing w:line="574" w:lineRule="exact"/>
        <w:jc w:val="center"/>
        <w:rPr>
          <w:rFonts w:hint="eastAsia" w:eastAsia="方正仿宋_GBK"/>
          <w:kern w:val="0"/>
          <w:sz w:val="32"/>
          <w:szCs w:val="32"/>
        </w:rPr>
      </w:pPr>
    </w:p>
    <w:p>
      <w:pPr>
        <w:widowControl w:val="0"/>
        <w:shd w:val="clear" w:color="auto" w:fill="auto"/>
        <w:adjustRightInd/>
        <w:snapToGrid w:val="0"/>
        <w:spacing w:line="574" w:lineRule="exact"/>
        <w:jc w:val="center"/>
        <w:rPr>
          <w:rFonts w:hint="eastAsia" w:eastAsia="方正小标宋_GBK"/>
          <w:kern w:val="2"/>
          <w:sz w:val="44"/>
          <w:szCs w:val="44"/>
        </w:rPr>
      </w:pPr>
      <w:r>
        <w:rPr>
          <w:rFonts w:hint="eastAsia" w:eastAsia="方正小标宋_GBK"/>
          <w:kern w:val="2"/>
          <w:sz w:val="44"/>
          <w:szCs w:val="44"/>
        </w:rPr>
        <w:t>广西壮族自治区高层次人才认定</w:t>
      </w:r>
    </w:p>
    <w:p>
      <w:pPr>
        <w:widowControl w:val="0"/>
        <w:shd w:val="clear" w:color="auto" w:fill="auto"/>
        <w:adjustRightInd/>
        <w:snapToGrid w:val="0"/>
        <w:spacing w:line="574" w:lineRule="exact"/>
        <w:jc w:val="center"/>
        <w:rPr>
          <w:rFonts w:hint="eastAsia" w:eastAsia="方正小标宋_GBK"/>
          <w:kern w:val="2"/>
          <w:sz w:val="44"/>
          <w:szCs w:val="44"/>
        </w:rPr>
      </w:pPr>
      <w:r>
        <w:rPr>
          <w:rFonts w:hint="eastAsia" w:eastAsia="方正小标宋_GBK"/>
          <w:kern w:val="2"/>
          <w:sz w:val="44"/>
          <w:szCs w:val="44"/>
        </w:rPr>
        <w:t>相关证明材料清单</w:t>
      </w:r>
    </w:p>
    <w:p>
      <w:pPr>
        <w:widowControl/>
        <w:shd w:val="clear" w:color="auto" w:fill="FFFFFF"/>
        <w:adjustRightInd w:val="0"/>
        <w:spacing w:line="574" w:lineRule="exact"/>
        <w:jc w:val="center"/>
        <w:rPr>
          <w:rFonts w:hint="eastAsia" w:eastAsia="方正仿宋_GBK"/>
          <w:kern w:val="0"/>
          <w:sz w:val="32"/>
          <w:szCs w:val="32"/>
        </w:rPr>
      </w:pPr>
    </w:p>
    <w:p>
      <w:pPr>
        <w:widowControl/>
        <w:shd w:val="clear" w:color="auto" w:fill="FFFFFF"/>
        <w:adjustRightInd w:val="0"/>
        <w:spacing w:line="574" w:lineRule="exact"/>
        <w:rPr>
          <w:rFonts w:hint="eastAsia" w:eastAsia="方正仿宋_GBK"/>
          <w:kern w:val="0"/>
          <w:sz w:val="32"/>
          <w:szCs w:val="32"/>
        </w:rPr>
      </w:pPr>
      <w:r>
        <w:rPr>
          <w:rFonts w:hint="eastAsia" w:eastAsia="方正仿宋_GBK"/>
          <w:kern w:val="0"/>
          <w:sz w:val="32"/>
          <w:szCs w:val="32"/>
        </w:rPr>
        <w:t>　　一、申请人符合</w:t>
      </w:r>
      <w:r>
        <w:rPr>
          <w:rFonts w:hint="eastAsia" w:eastAsia="方正仿宋_GBK"/>
          <w:sz w:val="32"/>
          <w:szCs w:val="32"/>
        </w:rPr>
        <w:t>《广西壮族自治区人力资源和社会保障厅 中共广西壮族自治区委员会人才工作领导小组办公室关于印发广西壮族自治区高层次人才认定参考目录（2023年）的通知》</w:t>
      </w:r>
      <w:r>
        <w:rPr>
          <w:rFonts w:hint="eastAsia" w:eastAsia="方正仿宋_GBK"/>
          <w:kern w:val="0"/>
          <w:sz w:val="32"/>
          <w:szCs w:val="32"/>
        </w:rPr>
        <w:t>（</w:t>
      </w:r>
      <w:r>
        <w:rPr>
          <w:rFonts w:hint="eastAsia" w:eastAsia="方正仿宋_GBK"/>
          <w:sz w:val="32"/>
          <w:szCs w:val="32"/>
        </w:rPr>
        <w:t>桂人社发〔2023〕87号</w:t>
      </w:r>
      <w:r>
        <w:rPr>
          <w:rFonts w:hint="eastAsia" w:eastAsia="方正仿宋_GBK"/>
          <w:kern w:val="0"/>
          <w:sz w:val="32"/>
          <w:szCs w:val="32"/>
        </w:rPr>
        <w:t>）的相关凭证，包括：获奖证书、任职证明、入选证明及课题、项目已通过结题验收证明等。</w:t>
      </w:r>
    </w:p>
    <w:p>
      <w:pPr>
        <w:widowControl/>
        <w:shd w:val="clear" w:color="auto" w:fill="FFFFFF"/>
        <w:adjustRightInd w:val="0"/>
        <w:spacing w:line="574" w:lineRule="exact"/>
        <w:rPr>
          <w:rFonts w:hint="eastAsia" w:eastAsia="方正仿宋_GBK"/>
          <w:sz w:val="32"/>
          <w:szCs w:val="32"/>
        </w:rPr>
      </w:pPr>
      <w:r>
        <w:rPr>
          <w:rFonts w:hint="eastAsia" w:eastAsia="方正仿宋_GBK"/>
          <w:kern w:val="0"/>
          <w:sz w:val="32"/>
          <w:szCs w:val="32"/>
        </w:rPr>
        <w:t>　　二、在我区工作的有关凭证。申请人全职在广西</w:t>
      </w:r>
      <w:r>
        <w:rPr>
          <w:rFonts w:hint="eastAsia" w:eastAsia="方正仿宋_GBK"/>
          <w:sz w:val="32"/>
          <w:szCs w:val="32"/>
        </w:rPr>
        <w:t>所属企事业单位工作</w:t>
      </w:r>
      <w:r>
        <w:rPr>
          <w:rFonts w:hint="eastAsia" w:eastAsia="方正仿宋_GBK"/>
          <w:kern w:val="0"/>
          <w:sz w:val="32"/>
          <w:szCs w:val="32"/>
        </w:rPr>
        <w:t>的，需提供申请人与工作单位签订的符合国家规定的劳动聘用合同（达到国家法定退休年龄的需提供工作协议）、任职证明。申请人通过柔性引进形式，</w:t>
      </w:r>
      <w:r>
        <w:rPr>
          <w:rFonts w:hint="eastAsia" w:eastAsia="方正仿宋_GBK"/>
          <w:sz w:val="32"/>
          <w:szCs w:val="32"/>
        </w:rPr>
        <w:t>每年在广西所属企事业单位工作累计3个月以上的，需由用人单位提供申请人在用人单位工作时间的证明材料（明确每个工作阶段的起止日期）</w:t>
      </w:r>
      <w:r>
        <w:rPr>
          <w:rFonts w:hint="eastAsia" w:eastAsia="方正仿宋_GBK"/>
          <w:kern w:val="0"/>
          <w:sz w:val="32"/>
          <w:szCs w:val="32"/>
        </w:rPr>
        <w:t>。</w:t>
      </w:r>
    </w:p>
    <w:p>
      <w:pPr>
        <w:spacing w:line="574" w:lineRule="exact"/>
        <w:rPr>
          <w:rFonts w:hint="eastAsia" w:eastAsia="方正仿宋_GBK"/>
          <w:sz w:val="32"/>
          <w:szCs w:val="32"/>
        </w:rPr>
      </w:pPr>
    </w:p>
    <w:p>
      <w:pPr>
        <w:spacing w:line="574" w:lineRule="exact"/>
        <w:rPr>
          <w:rFonts w:hint="eastAsia"/>
        </w:rPr>
      </w:pPr>
    </w:p>
    <w:p>
      <w:bookmarkStart w:id="0" w:name="_GoBack"/>
      <w:bookmarkEnd w:id="0"/>
    </w:p>
    <w:sectPr>
      <w:footerReference r:id="rId3" w:type="default"/>
      <w:footerReference r:id="rId4" w:type="even"/>
      <w:pgSz w:w="11906" w:h="16838"/>
      <w:pgMar w:top="1588" w:right="1418" w:bottom="1418" w:left="1418" w:header="851" w:footer="113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numPr>
        <w:ins w:id="0" w:author="蒋文静" w:date="2023-12-26T09:58:00Z"/>
      </w:numPr>
      <w:rPr>
        <w:rStyle w:val="5"/>
        <w:rFonts w:hint="eastAsia" w:ascii="宋体" w:hAnsi="宋体"/>
        <w:sz w:val="28"/>
        <w:szCs w:val="28"/>
      </w:rPr>
    </w:pPr>
    <w:r>
      <w:rPr>
        <w:rStyle w:val="5"/>
        <w:rFonts w:hint="eastAsia" w:ascii="宋体" w:hAnsi="宋体"/>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8</w:t>
    </w:r>
    <w:r>
      <w:rPr>
        <w:rStyle w:val="5"/>
        <w:sz w:val="28"/>
        <w:szCs w:val="28"/>
      </w:rPr>
      <w:fldChar w:fldCharType="end"/>
    </w:r>
    <w:r>
      <w:rPr>
        <w:rStyle w:val="5"/>
        <w:rFonts w:hint="eastAsia" w:ascii="宋体" w:hAnsi="宋体"/>
        <w:sz w:val="28"/>
        <w:szCs w:val="28"/>
      </w:rPr>
      <w:t xml:space="preserve"> —</w:t>
    </w:r>
  </w:p>
  <w:p>
    <w:pPr>
      <w:pStyle w:val="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蒋文静">
    <w15:presenceInfo w15:providerId="None" w15:userId="蒋文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1262E"/>
    <w:rsid w:val="5821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kern w:val="0"/>
      <w:sz w:val="18"/>
      <w:szCs w:val="18"/>
    </w:rPr>
  </w:style>
  <w:style w:type="character" w:styleId="5">
    <w:name w:val="page number"/>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2023-12-29T10:28:00Z</dcterms:created>
  <dc:creator>LENOXSY</dc:creator>
  <cp:lastModifiedBy>LENOXSY</cp:lastModifiedBy>
  <dcterms:modified xsi:type="dcterms:W3CDTF">2023-12-29T10:29:14Z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