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4" w:lineRule="exact"/>
        <w:jc w:val="left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74" w:lineRule="exact"/>
        <w:jc w:val="left"/>
        <w:rPr>
          <w:rFonts w:hint="eastAsia" w:eastAsia="方正仿宋_GBK"/>
          <w:kern w:val="0"/>
          <w:sz w:val="32"/>
          <w:szCs w:val="32"/>
        </w:rPr>
      </w:pPr>
    </w:p>
    <w:p>
      <w:pPr>
        <w:spacing w:line="574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广西壮族自治区高层次人才认定申请表</w:t>
      </w:r>
    </w:p>
    <w:p>
      <w:pPr>
        <w:spacing w:line="574" w:lineRule="exact"/>
        <w:jc w:val="center"/>
        <w:rPr>
          <w:rFonts w:hint="eastAsia" w:eastAsia="方正仿宋_GBK"/>
          <w:sz w:val="32"/>
          <w:szCs w:val="32"/>
        </w:rPr>
      </w:pP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50"/>
        <w:gridCol w:w="439"/>
        <w:gridCol w:w="715"/>
        <w:gridCol w:w="233"/>
        <w:gridCol w:w="649"/>
        <w:gridCol w:w="627"/>
        <w:gridCol w:w="88"/>
        <w:gridCol w:w="1068"/>
        <w:gridCol w:w="705"/>
        <w:gridCol w:w="184"/>
        <w:gridCol w:w="715"/>
        <w:gridCol w:w="338"/>
        <w:gridCol w:w="1781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94" w:hRule="exac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dstrike/>
                <w:color w:val="auto"/>
                <w:spacing w:val="0"/>
                <w:sz w:val="24"/>
                <w:highlight w:val="yellow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spacing w:val="0"/>
                <w:sz w:val="24"/>
              </w:rPr>
              <w:t>民族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94" w:hRule="exac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spacing w:val="0"/>
                <w:sz w:val="24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pacing w:val="0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spacing w:val="0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spacing w:val="0"/>
                <w:sz w:val="24"/>
              </w:rPr>
              <w:t>面貌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pacing w:val="0"/>
                <w:sz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状况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国籍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94" w:hRule="exact"/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身份证（护照）</w:t>
            </w:r>
          </w:p>
          <w:p>
            <w:pPr>
              <w:numPr>
                <w:ins w:id="0" w:author="蒋文静" w:date="2023-12-26T10:02:00Z"/>
              </w:num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号码</w:t>
            </w:r>
          </w:p>
        </w:tc>
        <w:tc>
          <w:tcPr>
            <w:tcW w:w="231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电话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94" w:hRule="exac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专业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领域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职称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国家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职业资格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92" w:hRule="atLeas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学历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（最高学历）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pacing w:val="0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pacing w:val="0"/>
                <w:sz w:val="24"/>
              </w:rPr>
              <w:t>学位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（最高学位）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和专业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004" w:hRule="atLeas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来桂工作时间</w:t>
            </w:r>
          </w:p>
        </w:tc>
        <w:tc>
          <w:tcPr>
            <w:tcW w:w="3401" w:type="dxa"/>
            <w:gridSpan w:val="7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1.2016年9月21日前；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2.2016年9月21日（含）后；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3.2022年11月12日（含）后。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来桂第一家工作单位</w:t>
            </w:r>
          </w:p>
        </w:tc>
        <w:tc>
          <w:tcPr>
            <w:tcW w:w="372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004" w:hRule="atLeas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现工作单位</w:t>
            </w:r>
          </w:p>
        </w:tc>
        <w:tc>
          <w:tcPr>
            <w:tcW w:w="3401" w:type="dxa"/>
            <w:gridSpan w:val="7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（现工作单位）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类型</w:t>
            </w:r>
          </w:p>
        </w:tc>
        <w:tc>
          <w:tcPr>
            <w:tcW w:w="3723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1.全职；2.非全职，均需提供工作合同、工资流水或转账证明；3.自主创业。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33" w:hRule="atLeas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类别</w:t>
            </w:r>
          </w:p>
        </w:tc>
        <w:tc>
          <w:tcPr>
            <w:tcW w:w="5358" w:type="dxa"/>
            <w:gridSpan w:val="10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1.区直单位；2.中直驻桂单位；3.设区市所属单位；4.非公有制经济组织和社会组织；5.其他。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所在地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33" w:hRule="atLeas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通信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地址</w:t>
            </w:r>
          </w:p>
        </w:tc>
        <w:tc>
          <w:tcPr>
            <w:tcW w:w="4469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单位联系人及电话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545" w:hRule="atLeast"/>
          <w:jc w:val="center"/>
        </w:trPr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学习和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工作经历（从大学填起）</w:t>
            </w:r>
          </w:p>
        </w:tc>
        <w:tc>
          <w:tcPr>
            <w:tcW w:w="8192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9" w:type="dxa"/>
          <w:trHeight w:val="712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eastAsia="方正书宋_GBK"/>
                <w:bCs/>
                <w:sz w:val="24"/>
              </w:rPr>
              <w:t>申请认定层次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ind w:left="128"/>
              <w:jc w:val="center"/>
              <w:rPr>
                <w:rFonts w:hint="eastAsia" w:ascii="方正书宋_GBK" w:eastAsia="方正书宋_GBK"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color w:val="auto"/>
                <w:sz w:val="24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对应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  <w:color w:val="auto"/>
                <w:sz w:val="24"/>
              </w:rPr>
              <w:t>参考目录</w:t>
            </w:r>
          </w:p>
        </w:tc>
        <w:tc>
          <w:tcPr>
            <w:tcW w:w="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1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eastAsia="方正书宋_GBK"/>
                <w:bCs/>
                <w:sz w:val="24"/>
              </w:rPr>
              <w:t>取得的代表性重要创新成果及其科学价值、社会经济意义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8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近五年的主要学术技术成果及佐证材料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rPr>
                <w:rFonts w:hint="eastAsia" w:ascii="方正书宋_GBK" w:eastAsia="方正书宋_GBK"/>
                <w:bCs/>
                <w:sz w:val="24"/>
              </w:rPr>
            </w:pPr>
            <w:r>
              <w:rPr>
                <w:rFonts w:hint="eastAsia" w:ascii="方正书宋_GBK" w:eastAsia="方正书宋_GBK" w:cs="Times New Roman"/>
                <w:bCs/>
                <w:sz w:val="24"/>
              </w:rPr>
              <w:t>1.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近五年主要完成或在研的科研项目（不超过</w:t>
            </w:r>
            <w:r>
              <w:rPr>
                <w:rFonts w:hint="eastAsia" w:ascii="方正书宋_GBK" w:eastAsia="方正书宋_GBK"/>
                <w:bCs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项，填写内容包括项目名称、项目性质及来源、项目经费（万元）、起止年、本人作用、进展及成果转化情况）；</w:t>
            </w:r>
          </w:p>
          <w:p>
            <w:pPr>
              <w:spacing w:line="340" w:lineRule="exact"/>
              <w:rPr>
                <w:rFonts w:hint="eastAsia" w:ascii="方正书宋_GBK" w:eastAsia="方正书宋_GBK"/>
                <w:bCs/>
                <w:sz w:val="24"/>
              </w:rPr>
            </w:pPr>
            <w:r>
              <w:rPr>
                <w:rFonts w:hint="eastAsia" w:ascii="方正书宋_GBK" w:eastAsia="方正书宋_GBK" w:cs="Times New Roman"/>
                <w:bCs/>
                <w:sz w:val="24"/>
              </w:rPr>
              <w:t>2.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近五年发表的主要论文（不超过</w:t>
            </w:r>
            <w:r>
              <w:rPr>
                <w:rFonts w:hint="eastAsia" w:ascii="方正书宋_GBK" w:eastAsia="方正书宋_GBK"/>
                <w:bCs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项，填写内容包括论文题目、发表期刊、发表时间、第一作者</w:t>
            </w:r>
            <w:r>
              <w:rPr>
                <w:rFonts w:hint="eastAsia" w:ascii="方正书宋_GBK" w:eastAsia="方正书宋_GBK"/>
                <w:bCs/>
                <w:sz w:val="24"/>
              </w:rPr>
              <w:t>/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通讯作者、影响因子、被引次数）；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  <w:sz w:val="24"/>
              </w:rPr>
            </w:pPr>
            <w:r>
              <w:rPr>
                <w:rFonts w:hint="eastAsia" w:ascii="方正书宋_GBK" w:eastAsia="方正书宋_GBK" w:cs="Times New Roman"/>
                <w:bCs/>
                <w:sz w:val="24"/>
              </w:rPr>
              <w:t>3.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近五年出版的主要著作（不超过</w:t>
            </w:r>
            <w:r>
              <w:rPr>
                <w:rFonts w:hint="eastAsia" w:ascii="方正书宋_GBK" w:eastAsia="方正书宋_GBK"/>
                <w:bCs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项，填写内容包括书名、出版社、出版时间、著者、总字数）；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eastAsia="方正书宋_GBK" w:cs="Times New Roman"/>
                <w:bCs/>
                <w:sz w:val="24"/>
              </w:rPr>
              <w:t>4.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近五年获得的授权发明专利（不超过</w:t>
            </w:r>
            <w:r>
              <w:rPr>
                <w:rFonts w:hint="eastAsia" w:ascii="方正书宋_GBK" w:eastAsia="方正书宋_GBK"/>
                <w:bCs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项，填写内容包括专利名称、专利号、国别、授权时间、本人排名</w:t>
            </w:r>
            <w:r>
              <w:rPr>
                <w:rFonts w:hint="eastAsia" w:ascii="方正书宋_GBK" w:eastAsia="方正书宋_GBK"/>
                <w:bCs/>
                <w:sz w:val="24"/>
              </w:rPr>
              <w:t>/</w:t>
            </w: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总人数、转化应用）。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7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sz w:val="24"/>
              </w:rPr>
              <w:t>获得的主要学术奖励情况及佐证材料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不超过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项，填写内容包括获奖项目名称、奖励名称及等级、奖励机构及国别、奖励年度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ab/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、本人排名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>/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总人数。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获得的省部级以上荣誉称号及佐证材料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不超过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项，填写内容包括荣誉称号、入选时间、颁发部门。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1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主要学术和社会兼职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不超过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>5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项，填写内容包括组织名称、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ab/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担任职务、任职时间。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工作单位意见（或设区市党委组织部推荐意见）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top"/>
          </w:tcPr>
          <w:p>
            <w:pPr>
              <w:spacing w:line="340" w:lineRule="exact"/>
              <w:jc w:val="left"/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根据</w:t>
            </w:r>
            <w:r>
              <w:rPr>
                <w:rFonts w:hint="eastAsia" w:eastAsia="方正书宋_GBK"/>
                <w:bCs/>
                <w:color w:val="auto"/>
                <w:sz w:val="24"/>
                <w:u w:val="single"/>
              </w:rPr>
              <w:t>   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同志的综合表现，经认真审核申请材料，同意推荐其认定为</w:t>
            </w:r>
            <w:r>
              <w:rPr>
                <w:rFonts w:hint="eastAsia" w:ascii="方正书宋_GBK" w:eastAsia="方正书宋_GBK"/>
                <w:bCs/>
                <w:sz w:val="24"/>
              </w:rPr>
              <w:t>自治区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高层次人才</w:t>
            </w:r>
            <w:r>
              <w:rPr>
                <w:rFonts w:hint="eastAsia" w:eastAsia="方正书宋_GBK"/>
                <w:bCs/>
                <w:color w:val="auto"/>
                <w:sz w:val="24"/>
                <w:u w:val="single"/>
              </w:rPr>
              <w:t>  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层次人才。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  <w:color w:val="auto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  <w:color w:val="auto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                                   （单位公章）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                                     年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方正书宋_GBK"/>
                <w:bCs/>
                <w:color w:val="auto"/>
                <w:sz w:val="24"/>
              </w:rPr>
              <w:t> 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月</w:t>
            </w:r>
            <w:r>
              <w:rPr>
                <w:rFonts w:hint="eastAsia" w:eastAsia="方正书宋_GBK"/>
                <w:bCs/>
                <w:color w:val="auto"/>
                <w:sz w:val="24"/>
              </w:rPr>
              <w:t> 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1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专家评审意见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ind w:firstLine="480"/>
              <w:jc w:val="lef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sz w:val="24"/>
              </w:rPr>
              <w:t>经组织专家评审，认真审核申请材料，同意该人选报请自治区党委人才工作领导小组审定。</w:t>
            </w:r>
          </w:p>
          <w:p>
            <w:pPr>
              <w:spacing w:line="340" w:lineRule="exact"/>
              <w:ind w:firstLine="480"/>
              <w:jc w:val="left"/>
              <w:rPr>
                <w:rFonts w:hint="eastAsia" w:ascii="方正书宋_GBK" w:hAnsi="Times New Roman" w:eastAsia="方正书宋_GBK" w:cs="Times New Roman"/>
                <w:sz w:val="24"/>
              </w:rPr>
            </w:pPr>
          </w:p>
          <w:p>
            <w:pPr>
              <w:spacing w:line="340" w:lineRule="exact"/>
              <w:ind w:firstLine="480"/>
              <w:jc w:val="left"/>
              <w:rPr>
                <w:rFonts w:hint="eastAsia" w:ascii="方正书宋_GBK" w:hAnsi="Times New Roman" w:eastAsia="方正书宋_GBK" w:cs="Times New Roman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sz w:val="24"/>
              </w:rPr>
              <w:t xml:space="preserve">                       专家组组长签字：</w:t>
            </w:r>
          </w:p>
          <w:p>
            <w:pPr>
              <w:spacing w:line="340" w:lineRule="exact"/>
              <w:ind w:firstLine="480"/>
              <w:jc w:val="left"/>
              <w:rPr>
                <w:rFonts w:hint="eastAsia" w:ascii="方正书宋_GBK" w:hAnsi="Times New Roman" w:eastAsia="方正书宋_GBK" w:cs="Times New Roman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                                 年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方正书宋_GBK"/>
                <w:bCs/>
                <w:color w:val="auto"/>
                <w:sz w:val="24"/>
              </w:rPr>
              <w:t> 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月</w:t>
            </w:r>
            <w:r>
              <w:rPr>
                <w:rFonts w:hint="eastAsia" w:eastAsia="方正书宋_GBK"/>
                <w:bCs/>
                <w:color w:val="auto"/>
                <w:sz w:val="24"/>
              </w:rPr>
              <w:t> 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自治区党委人才工作领导小组办公室审核意见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ind w:firstLine="480"/>
              <w:jc w:val="lef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sz w:val="24"/>
              </w:rPr>
              <w:t>经认真审核，同意专家评审意见。</w:t>
            </w:r>
          </w:p>
          <w:p>
            <w:pPr>
              <w:spacing w:line="340" w:lineRule="exact"/>
              <w:ind w:firstLine="480"/>
              <w:jc w:val="left"/>
              <w:rPr>
                <w:rFonts w:hint="eastAsia" w:ascii="方正书宋_GBK" w:hAnsi="Times New Roman" w:eastAsia="方正书宋_GBK" w:cs="Times New Roman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bCs/>
                <w:color w:val="auto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                                    （盖章）</w:t>
            </w:r>
          </w:p>
          <w:p>
            <w:pPr>
              <w:spacing w:line="340" w:lineRule="exact"/>
              <w:ind w:firstLine="480"/>
              <w:jc w:val="left"/>
              <w:rPr>
                <w:rFonts w:hint="eastAsia" w:ascii="方正书宋_GBK" w:hAnsi="Times New Roman" w:eastAsia="方正书宋_GBK" w:cs="Times New Roman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 xml:space="preserve">                                     年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方正书宋_GBK"/>
                <w:bCs/>
                <w:color w:val="auto"/>
                <w:sz w:val="24"/>
              </w:rPr>
              <w:t> 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月</w:t>
            </w:r>
            <w:r>
              <w:rPr>
                <w:rFonts w:hint="eastAsia" w:eastAsia="方正书宋_GBK"/>
                <w:bCs/>
                <w:color w:val="auto"/>
                <w:sz w:val="24"/>
              </w:rPr>
              <w:t> </w:t>
            </w:r>
            <w:r>
              <w:rPr>
                <w:rFonts w:hint="eastAsia" w:ascii="方正书宋_GBK" w:eastAsia="方正书宋_GBK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9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公示情况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hAnsi="Times New Roman" w:eastAsia="方正书宋_GBK" w:cs="Times New Roman"/>
                <w:sz w:val="24"/>
              </w:rPr>
              <w:t xml:space="preserve">    经公示，社会对该人选认定为</w:t>
            </w:r>
            <w:r>
              <w:rPr>
                <w:rFonts w:hint="eastAsia" w:ascii="方正书宋_GBK" w:eastAsia="方正书宋_GBK"/>
                <w:sz w:val="24"/>
              </w:rPr>
              <w:t>自治区</w:t>
            </w:r>
            <w:r>
              <w:rPr>
                <w:rFonts w:hint="eastAsia" w:ascii="方正书宋_GBK" w:hAnsi="Times New Roman" w:eastAsia="方正书宋_GBK" w:cs="Times New Roman"/>
                <w:sz w:val="24"/>
              </w:rPr>
              <w:t xml:space="preserve">高层次人才    </w:t>
            </w:r>
            <w:r>
              <w:rPr>
                <w:rFonts w:hint="eastAsia" w:hAnsi="Times New Roman" w:eastAsia="方正书宋_GBK" w:cs="Times New Roman"/>
                <w:sz w:val="24"/>
              </w:rPr>
              <w:t> </w:t>
            </w:r>
            <w:r>
              <w:rPr>
                <w:rFonts w:hint="eastAsia" w:ascii="方正书宋_GBK" w:hAnsi="Times New Roman" w:eastAsia="方正书宋_GBK" w:cs="Times New Roman"/>
                <w:sz w:val="24"/>
              </w:rPr>
              <w:t>层次人才无异议（或异议不影响认定）。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7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自治区党委人才工作领导小组审定并报自治区党委、自治区人民政府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bCs/>
              </w:rPr>
            </w:pPr>
            <w:r>
              <w:rPr>
                <w:rFonts w:hint="eastAsia" w:ascii="方正书宋_GBK" w:hAnsi="Times New Roman" w:eastAsia="方正书宋_GBK" w:cs="Times New Roman"/>
                <w:bCs/>
                <w:color w:val="auto"/>
                <w:sz w:val="24"/>
              </w:rPr>
              <w:t>审批</w:t>
            </w:r>
          </w:p>
        </w:tc>
        <w:tc>
          <w:tcPr>
            <w:tcW w:w="75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方正书宋_GBK" w:eastAsia="方正书宋_GBK" w:cs="Times New Roman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Times New Roman" w:eastAsia="方正书宋_GBK" w:cs="Times New Roman"/>
                <w:sz w:val="24"/>
              </w:rPr>
              <w:t xml:space="preserve">    经自治区党委、自治区人民政府同意，认定该人选为</w:t>
            </w:r>
            <w:r>
              <w:rPr>
                <w:rFonts w:hint="eastAsia" w:ascii="方正书宋_GBK" w:eastAsia="方正书宋_GBK"/>
                <w:sz w:val="24"/>
              </w:rPr>
              <w:t>自治区</w:t>
            </w:r>
            <w:r>
              <w:rPr>
                <w:rFonts w:hint="eastAsia" w:ascii="方正书宋_GBK" w:hAnsi="Times New Roman" w:eastAsia="方正书宋_GBK" w:cs="Times New Roman"/>
                <w:sz w:val="24"/>
              </w:rPr>
              <w:t>高层次人才</w:t>
            </w:r>
            <w:r>
              <w:rPr>
                <w:rFonts w:hint="eastAsia" w:eastAsia="方正书宋_GBK"/>
                <w:sz w:val="24"/>
                <w:u w:val="single"/>
              </w:rPr>
              <w:t>  </w:t>
            </w:r>
            <w:r>
              <w:rPr>
                <w:rFonts w:hint="eastAsia" w:ascii="方正书宋_GBK" w:eastAsia="方正书宋_GBK"/>
                <w:sz w:val="24"/>
                <w:u w:val="single"/>
              </w:rPr>
              <w:t xml:space="preserve">    </w:t>
            </w:r>
            <w:r>
              <w:rPr>
                <w:rFonts w:hint="eastAsia" w:ascii="方正书宋_GBK" w:hAnsi="Times New Roman" w:eastAsia="方正书宋_GBK" w:cs="Times New Roman"/>
                <w:sz w:val="24"/>
              </w:rPr>
              <w:t>层次人才。</w:t>
            </w:r>
          </w:p>
          <w:p>
            <w:pPr>
              <w:spacing w:line="340" w:lineRule="exact"/>
              <w:jc w:val="left"/>
              <w:rPr>
                <w:rFonts w:hint="eastAsia" w:ascii="方正书宋_GBK" w:eastAsia="方正书宋_GBK" w:cs="Times New Roma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文静">
    <w15:presenceInfo w15:providerId="None" w15:userId="蒋文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B0309"/>
    <w:rsid w:val="3B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2023-12-29T10:28:00Z</dcterms:created>
  <dc:creator>LENOXSY</dc:creator>
  <cp:lastModifiedBy>LENOXSY</cp:lastModifiedBy>
  <dcterms:modified xsi:type="dcterms:W3CDTF">2023-12-29T10:28:46Z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